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D0F2" w14:textId="6F070398" w:rsidR="00E94EBF" w:rsidRDefault="00A71A3D" w:rsidP="00A71A3D">
      <w:pPr>
        <w:pStyle w:val="Title"/>
        <w:spacing w:after="480" w:line="312" w:lineRule="auto"/>
        <w:contextualSpacing w:val="0"/>
        <w:rPr>
          <w:sz w:val="36"/>
          <w:szCs w:val="36"/>
        </w:rPr>
      </w:pPr>
      <w:r>
        <w:rPr>
          <w:sz w:val="36"/>
          <w:szCs w:val="36"/>
        </w:rPr>
        <w:t xml:space="preserve">Lisa I1 – </w:t>
      </w:r>
      <w:r w:rsidR="00802EA2" w:rsidRPr="00802EA2">
        <w:rPr>
          <w:sz w:val="36"/>
          <w:szCs w:val="36"/>
        </w:rPr>
        <w:t>Juhenddokumendid</w:t>
      </w:r>
    </w:p>
    <w:p w14:paraId="058F7A16" w14:textId="4B848855" w:rsidR="002B52B3" w:rsidRPr="00AE6E57" w:rsidRDefault="002B52B3" w:rsidP="002B52B3">
      <w:pPr>
        <w:tabs>
          <w:tab w:val="left" w:pos="5625"/>
        </w:tabs>
        <w:spacing w:line="312" w:lineRule="auto"/>
        <w:jc w:val="both"/>
      </w:pPr>
      <w:bookmarkStart w:id="0" w:name="_Hlk85112034"/>
      <w:commentRangeStart w:id="1"/>
      <w:r w:rsidRPr="002B52B3">
        <w:t>L</w:t>
      </w:r>
      <w:ins w:id="2" w:author="Margit Markus" w:date="2021-10-14T13:46:00Z">
        <w:r w:rsidR="00340184">
          <w:t>T</w:t>
        </w:r>
      </w:ins>
      <w:del w:id="3" w:author="Margit Markus" w:date="2021-10-14T13:46:00Z">
        <w:r w:rsidRPr="002B52B3" w:rsidDel="00340184">
          <w:delText>I</w:delText>
        </w:r>
      </w:del>
      <w:r w:rsidRPr="002B52B3">
        <w:t xml:space="preserve">O on teinud kättesaadavaks </w:t>
      </w:r>
      <w:r>
        <w:t>antud juhenddokumendid</w:t>
      </w:r>
      <w:r w:rsidRPr="002B52B3">
        <w:t xml:space="preserve"> AIM kodulehe (https://aim.eans.ee) turvatud alamlehel „Taotlused“.</w:t>
      </w:r>
      <w:commentRangeEnd w:id="1"/>
      <w:r w:rsidR="00340184">
        <w:rPr>
          <w:rStyle w:val="CommentReference"/>
        </w:rPr>
        <w:commentReference w:id="1"/>
      </w:r>
    </w:p>
    <w:bookmarkEnd w:id="0"/>
    <w:p w14:paraId="0DCCA1FC" w14:textId="77777777" w:rsidR="002B52B3" w:rsidRDefault="002B52B3" w:rsidP="002B52B3">
      <w:pPr>
        <w:spacing w:line="312" w:lineRule="auto"/>
        <w:jc w:val="both"/>
      </w:pPr>
    </w:p>
    <w:p w14:paraId="39F600A3" w14:textId="0157510A" w:rsidR="00802EA2" w:rsidRDefault="00802EA2" w:rsidP="00802EA2">
      <w:pPr>
        <w:pStyle w:val="ListParagraph"/>
        <w:numPr>
          <w:ilvl w:val="0"/>
          <w:numId w:val="1"/>
        </w:numPr>
        <w:spacing w:line="312" w:lineRule="auto"/>
        <w:ind w:left="357" w:hanging="357"/>
        <w:contextualSpacing w:val="0"/>
        <w:jc w:val="both"/>
      </w:pPr>
      <w:r>
        <w:t>Aeronavigatsiooniteabe koostamise, edastamise ja edastatud teabe hilisema töötlemise nõuded on sätestatud järgmistes 1944. aasta Chicago Rahvusvahelise Tsiviillennunduse Konventsiooni lisades:</w:t>
      </w:r>
    </w:p>
    <w:p w14:paraId="2D833B84" w14:textId="212E0B41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3 „Rahvusvahelise lennunduse meteoroloogiline teenindamine“;</w:t>
      </w:r>
    </w:p>
    <w:p w14:paraId="1E8F09AD" w14:textId="1053EB56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4 „</w:t>
      </w:r>
      <w:proofErr w:type="spellStart"/>
      <w:r>
        <w:t>Aeronavigatsioonilised</w:t>
      </w:r>
      <w:proofErr w:type="spellEnd"/>
      <w:r>
        <w:t xml:space="preserve"> kaardid”;</w:t>
      </w:r>
    </w:p>
    <w:p w14:paraId="7072F9B4" w14:textId="50CE11E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5 „Lennus ja maapealses käitamises kasutatavad mõõtühikud“;</w:t>
      </w:r>
    </w:p>
    <w:p w14:paraId="05E24FA7" w14:textId="223F6ECC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11 „Lennuliiklusteenused”;</w:t>
      </w:r>
    </w:p>
    <w:p w14:paraId="56166473" w14:textId="2D37672A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14 „Lennuväljad”;</w:t>
      </w:r>
    </w:p>
    <w:p w14:paraId="3418851E" w14:textId="3040C4F1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15 „Aeronavigatsiooniteabe teenused“.</w:t>
      </w:r>
    </w:p>
    <w:p w14:paraId="3CCCEDCD" w14:textId="75C3B05D" w:rsidR="00802EA2" w:rsidRDefault="00802EA2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Aeronavigatsiooniteabe koostamise, edastamise ja edastatud teabe töötlemise nõuded siseriiklikes ja rahvusvahelistes õigusaktides:</w:t>
      </w:r>
    </w:p>
    <w:p w14:paraId="1CCBB61B" w14:textId="02B8C4D6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Lennundusseadus (</w:t>
      </w:r>
      <w:proofErr w:type="spellStart"/>
      <w:r>
        <w:t>LennS</w:t>
      </w:r>
      <w:proofErr w:type="spellEnd"/>
      <w:r>
        <w:t>);</w:t>
      </w:r>
    </w:p>
    <w:p w14:paraId="4E15DB1C" w14:textId="1E37AAC9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Majandus- ja kommunikatsiooniministri (MKM) 1. septembri 2009. a määrus nr 87 „Aeronavigatsiooniteabe edastamise ja avaldamise kord ning nõuded </w:t>
      </w:r>
      <w:proofErr w:type="spellStart"/>
      <w:r>
        <w:t>aeronavigatsioonimõõdistustele</w:t>
      </w:r>
      <w:proofErr w:type="spellEnd"/>
      <w:r>
        <w:t>“;</w:t>
      </w:r>
    </w:p>
    <w:p w14:paraId="3783AEF1" w14:textId="042E566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Vabariigi Valitsuse 18. juuli 2000. a määrus nr 240 „Eesti õhuruumi kasutamine ja lennuliikluse teenindamine Tallinna lennuinfopiirkonnas“;</w:t>
      </w:r>
    </w:p>
    <w:p w14:paraId="51DB315C" w14:textId="0CE47B20" w:rsidR="00802EA2" w:rsidDel="00504BC7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  <w:rPr>
          <w:del w:id="4" w:author="Margit Markus" w:date="2021-10-14T13:45:00Z"/>
        </w:rPr>
      </w:pPr>
      <w:del w:id="5" w:author="Margit Markus" w:date="2021-10-14T13:45:00Z">
        <w:r w:rsidDel="00504BC7">
          <w:delText>Komisjoni 26. jaanuari 2010. a määrus (EL) nr 73/2010 “Ühtse Euroopa taeva aeronavigatsiooniliste andmete ja aeronavigatsiooniteabe kvaliteedinõuded“;</w:delText>
        </w:r>
      </w:del>
    </w:p>
    <w:p w14:paraId="61018025" w14:textId="25417A5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Komisjoni 1. märtsi 2017. a rakendusmäärus (EL) nr 2017/373 „Lennuliikluse korraldamise teenuste ja </w:t>
      </w:r>
      <w:proofErr w:type="spellStart"/>
      <w:r>
        <w:t>aeronavigatsiooniteenuste</w:t>
      </w:r>
      <w:proofErr w:type="spellEnd"/>
      <w:r>
        <w:t xml:space="preserve"> osutajate ning muude lennuliikluse korraldamise võrgustiku funktsioonide suhtes ja kõigi nende järelevalve suhtes kohaldatavad </w:t>
      </w:r>
      <w:proofErr w:type="spellStart"/>
      <w:r>
        <w:t>ühisnõuded</w:t>
      </w:r>
      <w:proofErr w:type="spellEnd"/>
      <w:r>
        <w:t>“.</w:t>
      </w:r>
    </w:p>
    <w:p w14:paraId="7323D94C" w14:textId="03904A14" w:rsidR="00802EA2" w:rsidRDefault="00802EA2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 xml:space="preserve">Eelmistes punktides loetletud dokumente täiendavad järgmised juhendmaterjalid: </w:t>
      </w:r>
    </w:p>
    <w:p w14:paraId="41542FE5" w14:textId="4E3A398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10066 (PANS-AIM) „Aeronavigatsiooniteabe haldamine“;</w:t>
      </w:r>
    </w:p>
    <w:p w14:paraId="55BE44A0" w14:textId="017A36E5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8126 „Aeronavigatsiooniteabe teenuste käsiraamat“;</w:t>
      </w:r>
    </w:p>
    <w:p w14:paraId="7F5B7F32" w14:textId="5D23FEC8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8168 (PANS-OPS) 2.osa „Õhunavigatsiooniteeninduse protseduurid – Õhusõidukite käitamine“;</w:t>
      </w:r>
    </w:p>
    <w:p w14:paraId="742B8F88" w14:textId="3B991DDC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8400 (PANS-ABC) „ICAO lühendid ja koodid“;</w:t>
      </w:r>
    </w:p>
    <w:p w14:paraId="462E43AD" w14:textId="382DC3D9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8697 „Aeronavigatsiooniliste kaartide käsiraamat“;</w:t>
      </w:r>
    </w:p>
    <w:p w14:paraId="77E713A5" w14:textId="3BAA760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9674 „Ülemaailmse geodeetilise süsteemi WGS-84 käsiraamat“.</w:t>
      </w:r>
    </w:p>
    <w:p w14:paraId="78AA5EB6" w14:textId="4AA69707" w:rsidR="00802EA2" w:rsidRDefault="00802EA2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Aeronavigatsiooniteabe edastamise vormide täitmist ning teabe ühtset edastusformaati kirjeldab:</w:t>
      </w:r>
    </w:p>
    <w:p w14:paraId="3B0054F1" w14:textId="787E6A80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 w:rsidRPr="00802EA2">
        <w:t xml:space="preserve">WFM programmi juhend </w:t>
      </w:r>
      <w:proofErr w:type="spellStart"/>
      <w:r w:rsidRPr="00802EA2">
        <w:t>aeronavigatsiooniteabe</w:t>
      </w:r>
      <w:proofErr w:type="spellEnd"/>
      <w:r w:rsidRPr="00802EA2">
        <w:t xml:space="preserve"> koostajatele</w:t>
      </w:r>
      <w:ins w:id="6" w:author="Margit Markus" w:date="2021-11-05T14:03:00Z">
        <w:r w:rsidR="00E72440">
          <w:t>.</w:t>
        </w:r>
      </w:ins>
      <w:del w:id="7" w:author="Margit Markus" w:date="2021-11-05T14:03:00Z">
        <w:r w:rsidDel="00E72440">
          <w:delText>;</w:delText>
        </w:r>
      </w:del>
    </w:p>
    <w:sectPr w:rsidR="00802EA2" w:rsidSect="008F74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49" w:right="1134" w:bottom="2127" w:left="1134" w:header="907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rgit Markus" w:date="2021-10-14T13:52:00Z" w:initials="MM">
    <w:p w14:paraId="03BA1351" w14:textId="5B2D668D" w:rsidR="00340184" w:rsidRDefault="00340184">
      <w:pPr>
        <w:pStyle w:val="CommentText"/>
      </w:pPr>
      <w:r>
        <w:rPr>
          <w:rStyle w:val="CommentReference"/>
        </w:rPr>
        <w:annotationRef/>
      </w:r>
      <w:r>
        <w:t>Lisame selle B1-te, kaotame I1 ära.</w:t>
      </w:r>
      <w:r w:rsidR="00324C9E">
        <w:t xml:space="preserve"> </w:t>
      </w:r>
      <w:r w:rsidR="00324C9E">
        <w:t>Paneme listi kodulehele (mitte dokumente endid ega nende muudatusi).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BA13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B480" w16cex:dateUtc="2021-10-14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BA1351" w16cid:durableId="2512B4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DFF9" w14:textId="77777777" w:rsidR="00987E9C" w:rsidRDefault="00987E9C" w:rsidP="00796F05">
      <w:r>
        <w:separator/>
      </w:r>
    </w:p>
  </w:endnote>
  <w:endnote w:type="continuationSeparator" w:id="0">
    <w:p w14:paraId="77165738" w14:textId="77777777" w:rsidR="00987E9C" w:rsidRDefault="00987E9C" w:rsidP="0079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  <w:embedRegular r:id="rId1" w:fontKey="{57827567-6A0A-4080-8370-545EAF0B2D42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AE6E57" w14:paraId="2C1246F8" w14:textId="77777777" w:rsidTr="0065043E">
      <w:tc>
        <w:tcPr>
          <w:tcW w:w="6374" w:type="dxa"/>
        </w:tcPr>
        <w:p w14:paraId="11124F1F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Katy Pärn</w:t>
          </w:r>
        </w:p>
        <w:p w14:paraId="06722092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Mati Tarlap, Üllar Salumäe, Viktor Popov, </w:t>
          </w:r>
        </w:p>
        <w:p w14:paraId="63583F61" w14:textId="77777777" w:rsidR="00AE6E57" w:rsidRPr="00056EE3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>
            <w:t xml:space="preserve">Lembe Vorsman, Kaie </w:t>
          </w:r>
          <w:proofErr w:type="spellStart"/>
          <w:r>
            <w:t>Peerna</w:t>
          </w:r>
          <w:proofErr w:type="spellEnd"/>
          <w:r>
            <w:t xml:space="preserve">, Marika </w:t>
          </w:r>
          <w:proofErr w:type="spellStart"/>
          <w:r>
            <w:t>Kisand</w:t>
          </w:r>
          <w:proofErr w:type="spellEnd"/>
          <w:r>
            <w:t>, Marko Otsing</w:t>
          </w:r>
        </w:p>
      </w:tc>
      <w:tc>
        <w:tcPr>
          <w:tcW w:w="3254" w:type="dxa"/>
        </w:tcPr>
        <w:p w14:paraId="4B844ADF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17.12.2015</w:t>
          </w:r>
        </w:p>
        <w:p w14:paraId="2D3936A9" w14:textId="77777777" w:rsidR="00AE6E57" w:rsidRPr="00C754E2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06F2CF95" w14:textId="77777777" w:rsidR="00AE6E57" w:rsidRPr="00056EE3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67BB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43968A4" w14:textId="77777777" w:rsidR="00AE6E57" w:rsidRDefault="00AE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59790F" w14:paraId="5FB7848B" w14:textId="77777777" w:rsidTr="00681C48">
      <w:tc>
        <w:tcPr>
          <w:tcW w:w="6374" w:type="dxa"/>
        </w:tcPr>
        <w:p w14:paraId="22422A16" w14:textId="77777777" w:rsidR="0059790F" w:rsidRDefault="0059790F" w:rsidP="00681C48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</w:t>
          </w:r>
          <w:r w:rsidRPr="0059790F">
            <w:t>Irina Piskunova</w:t>
          </w:r>
        </w:p>
        <w:p w14:paraId="5F555420" w14:textId="77777777" w:rsidR="0059790F" w:rsidRPr="00056EE3" w:rsidRDefault="0059790F" w:rsidP="00681C48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</w:t>
          </w:r>
          <w:r w:rsidRPr="0059790F">
            <w:t xml:space="preserve">Lembe Vorsman, Üllar Salumäe, Mati Tarlap, Marika </w:t>
          </w:r>
          <w:proofErr w:type="spellStart"/>
          <w:r w:rsidRPr="0059790F">
            <w:t>Kisand</w:t>
          </w:r>
          <w:proofErr w:type="spellEnd"/>
          <w:r w:rsidRPr="0059790F">
            <w:t xml:space="preserve"> </w:t>
          </w:r>
        </w:p>
      </w:tc>
      <w:tc>
        <w:tcPr>
          <w:tcW w:w="3254" w:type="dxa"/>
        </w:tcPr>
        <w:p w14:paraId="67892A10" w14:textId="77777777" w:rsidR="0059790F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</w:t>
          </w:r>
          <w:r w:rsidRPr="0059790F">
            <w:t>19.01.2012</w:t>
          </w:r>
        </w:p>
        <w:p w14:paraId="141F8ADF" w14:textId="77777777" w:rsidR="0059790F" w:rsidRPr="00C754E2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191F456F" w14:textId="77777777" w:rsidR="0059790F" w:rsidRPr="00056EE3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745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E64C4CE" w14:textId="77777777" w:rsidR="00056EE3" w:rsidRPr="0059790F" w:rsidRDefault="00056EE3" w:rsidP="00597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7661150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73C931" w14:textId="77777777" w:rsidR="00A71A3D" w:rsidRPr="001E53F0" w:rsidRDefault="00A71A3D" w:rsidP="00A71A3D">
            <w:pPr>
              <w:pStyle w:val="Footer"/>
              <w:jc w:val="right"/>
              <w:rPr>
                <w:sz w:val="18"/>
                <w:szCs w:val="18"/>
              </w:rPr>
            </w:pPr>
            <w:r w:rsidRPr="001E53F0">
              <w:rPr>
                <w:sz w:val="18"/>
                <w:szCs w:val="18"/>
              </w:rPr>
              <w:t xml:space="preserve"> </w:t>
            </w:r>
            <w:r w:rsidRPr="001E53F0">
              <w:rPr>
                <w:b/>
                <w:bCs/>
                <w:sz w:val="18"/>
                <w:szCs w:val="18"/>
              </w:rPr>
              <w:fldChar w:fldCharType="begin"/>
            </w:r>
            <w:r w:rsidRPr="001E53F0">
              <w:rPr>
                <w:b/>
                <w:bCs/>
                <w:sz w:val="18"/>
                <w:szCs w:val="18"/>
              </w:rPr>
              <w:instrText>PAGE</w:instrText>
            </w:r>
            <w:r w:rsidRPr="001E53F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E53F0">
              <w:rPr>
                <w:b/>
                <w:bCs/>
                <w:sz w:val="18"/>
                <w:szCs w:val="18"/>
              </w:rPr>
              <w:fldChar w:fldCharType="end"/>
            </w:r>
            <w:r w:rsidRPr="001E53F0">
              <w:rPr>
                <w:sz w:val="18"/>
                <w:szCs w:val="18"/>
              </w:rPr>
              <w:t xml:space="preserve"> / </w:t>
            </w:r>
            <w:r w:rsidRPr="001E53F0">
              <w:rPr>
                <w:b/>
                <w:bCs/>
                <w:sz w:val="18"/>
                <w:szCs w:val="18"/>
              </w:rPr>
              <w:fldChar w:fldCharType="begin"/>
            </w:r>
            <w:r w:rsidRPr="001E53F0">
              <w:rPr>
                <w:b/>
                <w:bCs/>
                <w:sz w:val="18"/>
                <w:szCs w:val="18"/>
              </w:rPr>
              <w:instrText>NUMPAGES</w:instrText>
            </w:r>
            <w:r w:rsidRPr="001E53F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E53F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570F0" w14:textId="77777777" w:rsidR="00B47378" w:rsidRDefault="00B47378" w:rsidP="00A71A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8166" w14:textId="77777777" w:rsidR="00987E9C" w:rsidRDefault="00987E9C" w:rsidP="00796F05">
      <w:r>
        <w:separator/>
      </w:r>
    </w:p>
  </w:footnote>
  <w:footnote w:type="continuationSeparator" w:id="0">
    <w:p w14:paraId="22D750EB" w14:textId="77777777" w:rsidR="00987E9C" w:rsidRDefault="00987E9C" w:rsidP="0079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3753" w14:textId="77777777" w:rsidR="00AE6E57" w:rsidRPr="003E6D8F" w:rsidRDefault="00AE6E57" w:rsidP="00AE6E57">
    <w:pPr>
      <w:pStyle w:val="Header"/>
    </w:pPr>
    <w:proofErr w:type="spellStart"/>
    <w:r w:rsidRPr="00884DD1">
      <w:t>B</w:t>
    </w:r>
    <w:r>
      <w:t>x</w:t>
    </w:r>
    <w:proofErr w:type="spellEnd"/>
    <w:r w:rsidRPr="00884DD1">
      <w:t xml:space="preserve"> </w:t>
    </w:r>
    <w:proofErr w:type="spellStart"/>
    <w:r w:rsidRPr="00884DD1">
      <w:t>P</w:t>
    </w:r>
    <w:r>
      <w:t>x</w:t>
    </w:r>
    <w:proofErr w:type="spellEnd"/>
    <w:r w:rsidRPr="00884DD1">
      <w:t xml:space="preserve"> </w:t>
    </w:r>
    <w:r>
      <w:t>Blanketi pealkiri</w:t>
    </w:r>
    <w:r w:rsidRPr="00884DD1">
      <w:t xml:space="preserve"> ver</w:t>
    </w:r>
    <w:r>
      <w:t>1</w:t>
    </w:r>
    <w:r w:rsidRPr="00884DD1">
      <w:t>.</w:t>
    </w:r>
    <w:r>
      <w:t>0</w:t>
    </w:r>
  </w:p>
  <w:p w14:paraId="5B2B6F66" w14:textId="77777777" w:rsidR="00AE6E57" w:rsidRDefault="00AE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3C4B" w14:textId="77777777" w:rsidR="00B50F05" w:rsidRPr="0059790F" w:rsidRDefault="0059790F" w:rsidP="0059790F">
    <w:pPr>
      <w:pStyle w:val="Header"/>
    </w:pPr>
    <w:r w:rsidRPr="0059790F">
      <w:t>45610B3 P2 AIC taotlus ver2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B2B4" w14:textId="1868A91E" w:rsidR="00A71A3D" w:rsidRPr="001E53F0" w:rsidRDefault="00A71A3D" w:rsidP="00A71A3D">
    <w:pPr>
      <w:pStyle w:val="Header"/>
      <w:spacing w:after="120" w:line="312" w:lineRule="auto"/>
      <w:jc w:val="left"/>
      <w:rPr>
        <w:sz w:val="18"/>
        <w:szCs w:val="24"/>
      </w:rPr>
    </w:pPr>
    <w:r w:rsidRPr="001E53F0">
      <w:rPr>
        <w:sz w:val="18"/>
        <w:szCs w:val="24"/>
      </w:rPr>
      <w:t xml:space="preserve">Aeronavigatsiooniteabe edastamise </w:t>
    </w:r>
    <w:r>
      <w:rPr>
        <w:sz w:val="18"/>
        <w:szCs w:val="24"/>
      </w:rPr>
      <w:t xml:space="preserve">leping – </w:t>
    </w:r>
    <w:r w:rsidR="00F554E1">
      <w:rPr>
        <w:sz w:val="18"/>
        <w:szCs w:val="24"/>
      </w:rPr>
      <w:t>Transpordiamet</w:t>
    </w:r>
  </w:p>
  <w:p w14:paraId="25C57846" w14:textId="77777777" w:rsidR="00A71A3D" w:rsidRDefault="00A71A3D" w:rsidP="00A71A3D">
    <w:pPr>
      <w:pStyle w:val="Header"/>
      <w:spacing w:after="120" w:line="312" w:lineRule="auto"/>
      <w:jc w:val="left"/>
      <w:rPr>
        <w:sz w:val="18"/>
        <w:szCs w:val="24"/>
      </w:rPr>
    </w:pPr>
    <w:r w:rsidRPr="00A71A3D">
      <w:rPr>
        <w:sz w:val="18"/>
        <w:szCs w:val="24"/>
      </w:rPr>
      <w:t xml:space="preserve">LISA I1 Juhenddokumendid </w:t>
    </w:r>
  </w:p>
  <w:p w14:paraId="445A25D2" w14:textId="1570DC70" w:rsidR="00A71A3D" w:rsidRDefault="00A71A3D" w:rsidP="00A71A3D">
    <w:pPr>
      <w:pStyle w:val="Header"/>
      <w:spacing w:after="120" w:line="312" w:lineRule="auto"/>
      <w:jc w:val="left"/>
      <w:rPr>
        <w:sz w:val="18"/>
        <w:szCs w:val="24"/>
      </w:rPr>
    </w:pPr>
    <w:r>
      <w:rPr>
        <w:sz w:val="18"/>
        <w:szCs w:val="24"/>
      </w:rPr>
      <w:t>Kuupäev: PP.KK.2020</w:t>
    </w:r>
  </w:p>
  <w:p w14:paraId="5169BACF" w14:textId="77777777" w:rsidR="00A71A3D" w:rsidRPr="001E53F0" w:rsidRDefault="00A71A3D" w:rsidP="00A71A3D">
    <w:pPr>
      <w:pStyle w:val="Header"/>
      <w:spacing w:after="120" w:line="312" w:lineRule="auto"/>
      <w:jc w:val="left"/>
      <w:rPr>
        <w:noProof/>
        <w:sz w:val="18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858"/>
    <w:multiLevelType w:val="hybridMultilevel"/>
    <w:tmpl w:val="76507FC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A25"/>
    <w:multiLevelType w:val="hybridMultilevel"/>
    <w:tmpl w:val="4DF403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664"/>
    <w:multiLevelType w:val="hybridMultilevel"/>
    <w:tmpl w:val="F67457D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174A"/>
    <w:multiLevelType w:val="hybridMultilevel"/>
    <w:tmpl w:val="CF0816CC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490C"/>
    <w:multiLevelType w:val="hybridMultilevel"/>
    <w:tmpl w:val="CBB095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5BBE"/>
    <w:multiLevelType w:val="hybridMultilevel"/>
    <w:tmpl w:val="7E8C558A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5183"/>
    <w:multiLevelType w:val="hybridMultilevel"/>
    <w:tmpl w:val="C7A827D2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3CE2"/>
    <w:multiLevelType w:val="hybridMultilevel"/>
    <w:tmpl w:val="E53E2886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77A"/>
    <w:multiLevelType w:val="hybridMultilevel"/>
    <w:tmpl w:val="A39AD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A5F2F"/>
    <w:multiLevelType w:val="hybridMultilevel"/>
    <w:tmpl w:val="AFFAB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1077F"/>
    <w:multiLevelType w:val="hybridMultilevel"/>
    <w:tmpl w:val="5EB846C0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git Markus">
    <w15:presenceInfo w15:providerId="AD" w15:userId="S::margit.markus@eans.ee::3216e404-9822-4b28-a702-d959f9476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TrueType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9"/>
    <w:rsid w:val="00051FF8"/>
    <w:rsid w:val="00056EE3"/>
    <w:rsid w:val="00061F45"/>
    <w:rsid w:val="0008518C"/>
    <w:rsid w:val="000B1320"/>
    <w:rsid w:val="000E1724"/>
    <w:rsid w:val="000F6673"/>
    <w:rsid w:val="001238E7"/>
    <w:rsid w:val="001319E5"/>
    <w:rsid w:val="00137D9E"/>
    <w:rsid w:val="0015235F"/>
    <w:rsid w:val="00167BB6"/>
    <w:rsid w:val="00190F1B"/>
    <w:rsid w:val="00192440"/>
    <w:rsid w:val="002129DF"/>
    <w:rsid w:val="00214EF6"/>
    <w:rsid w:val="002228D2"/>
    <w:rsid w:val="00224F3B"/>
    <w:rsid w:val="0024685C"/>
    <w:rsid w:val="0025652E"/>
    <w:rsid w:val="002B52B3"/>
    <w:rsid w:val="002B5631"/>
    <w:rsid w:val="002C3FBD"/>
    <w:rsid w:val="00310551"/>
    <w:rsid w:val="003149D3"/>
    <w:rsid w:val="00315CD6"/>
    <w:rsid w:val="00324C9E"/>
    <w:rsid w:val="00340184"/>
    <w:rsid w:val="00362B71"/>
    <w:rsid w:val="003E6D8F"/>
    <w:rsid w:val="004866E7"/>
    <w:rsid w:val="00493CE9"/>
    <w:rsid w:val="00494710"/>
    <w:rsid w:val="004955F9"/>
    <w:rsid w:val="004D6807"/>
    <w:rsid w:val="004E1326"/>
    <w:rsid w:val="004E1638"/>
    <w:rsid w:val="004E6C14"/>
    <w:rsid w:val="004F0305"/>
    <w:rsid w:val="00504BC7"/>
    <w:rsid w:val="005238DD"/>
    <w:rsid w:val="0056796B"/>
    <w:rsid w:val="0059790F"/>
    <w:rsid w:val="005A4198"/>
    <w:rsid w:val="005D0D2E"/>
    <w:rsid w:val="005E5447"/>
    <w:rsid w:val="0061347E"/>
    <w:rsid w:val="00626EFE"/>
    <w:rsid w:val="0068034C"/>
    <w:rsid w:val="006821BF"/>
    <w:rsid w:val="006C1F73"/>
    <w:rsid w:val="006D5439"/>
    <w:rsid w:val="006D63A8"/>
    <w:rsid w:val="00786F2E"/>
    <w:rsid w:val="007928C9"/>
    <w:rsid w:val="00796F05"/>
    <w:rsid w:val="007A5F25"/>
    <w:rsid w:val="007F1F03"/>
    <w:rsid w:val="007F5CA7"/>
    <w:rsid w:val="00801CB5"/>
    <w:rsid w:val="00802EA2"/>
    <w:rsid w:val="00814F49"/>
    <w:rsid w:val="00842A95"/>
    <w:rsid w:val="00870C64"/>
    <w:rsid w:val="00870CBF"/>
    <w:rsid w:val="00871CCC"/>
    <w:rsid w:val="00884DA0"/>
    <w:rsid w:val="00884DD1"/>
    <w:rsid w:val="008A002F"/>
    <w:rsid w:val="008B5D54"/>
    <w:rsid w:val="008D3C23"/>
    <w:rsid w:val="008E092D"/>
    <w:rsid w:val="008E4943"/>
    <w:rsid w:val="008F745D"/>
    <w:rsid w:val="00907313"/>
    <w:rsid w:val="00920940"/>
    <w:rsid w:val="00942B2A"/>
    <w:rsid w:val="00953C24"/>
    <w:rsid w:val="00983728"/>
    <w:rsid w:val="00987E9C"/>
    <w:rsid w:val="00997784"/>
    <w:rsid w:val="009A53DE"/>
    <w:rsid w:val="009B3944"/>
    <w:rsid w:val="009C655E"/>
    <w:rsid w:val="009C7FD8"/>
    <w:rsid w:val="009F66E0"/>
    <w:rsid w:val="00A065B9"/>
    <w:rsid w:val="00A07D76"/>
    <w:rsid w:val="00A71A3D"/>
    <w:rsid w:val="00A80D46"/>
    <w:rsid w:val="00AB26B8"/>
    <w:rsid w:val="00AE6E57"/>
    <w:rsid w:val="00B159F9"/>
    <w:rsid w:val="00B24E39"/>
    <w:rsid w:val="00B47378"/>
    <w:rsid w:val="00B50F05"/>
    <w:rsid w:val="00BA23E0"/>
    <w:rsid w:val="00BC0C90"/>
    <w:rsid w:val="00BF72F5"/>
    <w:rsid w:val="00BF7F22"/>
    <w:rsid w:val="00C13360"/>
    <w:rsid w:val="00C2797D"/>
    <w:rsid w:val="00C7217D"/>
    <w:rsid w:val="00C74C56"/>
    <w:rsid w:val="00C754E2"/>
    <w:rsid w:val="00C77758"/>
    <w:rsid w:val="00C971E7"/>
    <w:rsid w:val="00CC04A0"/>
    <w:rsid w:val="00CE0082"/>
    <w:rsid w:val="00CE6E03"/>
    <w:rsid w:val="00CF15B5"/>
    <w:rsid w:val="00D5595F"/>
    <w:rsid w:val="00D6029D"/>
    <w:rsid w:val="00DB1D2D"/>
    <w:rsid w:val="00DD3404"/>
    <w:rsid w:val="00DE69E8"/>
    <w:rsid w:val="00E00BC2"/>
    <w:rsid w:val="00E02613"/>
    <w:rsid w:val="00E04F6E"/>
    <w:rsid w:val="00E05402"/>
    <w:rsid w:val="00E33C1C"/>
    <w:rsid w:val="00E34800"/>
    <w:rsid w:val="00E4161E"/>
    <w:rsid w:val="00E51E42"/>
    <w:rsid w:val="00E72440"/>
    <w:rsid w:val="00E94EBF"/>
    <w:rsid w:val="00E97A03"/>
    <w:rsid w:val="00EA1F89"/>
    <w:rsid w:val="00EB6777"/>
    <w:rsid w:val="00EC46BA"/>
    <w:rsid w:val="00EF25F7"/>
    <w:rsid w:val="00EF4804"/>
    <w:rsid w:val="00F0550C"/>
    <w:rsid w:val="00F2091E"/>
    <w:rsid w:val="00F554E1"/>
    <w:rsid w:val="00F617F3"/>
    <w:rsid w:val="00F77B6B"/>
    <w:rsid w:val="00F90B04"/>
    <w:rsid w:val="00FC5AF2"/>
    <w:rsid w:val="00FD0756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AED4495"/>
  <w15:docId w15:val="{5A87D25D-636A-416C-9FEA-E9FADF37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00"/>
    <w:pPr>
      <w:spacing w:after="0" w:line="40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61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D8F"/>
    <w:pPr>
      <w:spacing w:after="50"/>
      <w:jc w:val="right"/>
    </w:pPr>
    <w:rPr>
      <w:color w:val="003974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E6D8F"/>
    <w:rPr>
      <w:color w:val="003974" w:themeColor="accent1"/>
      <w:sz w:val="16"/>
    </w:rPr>
  </w:style>
  <w:style w:type="paragraph" w:styleId="Footer">
    <w:name w:val="footer"/>
    <w:aliases w:val="Protseduuri/blanketi jalus"/>
    <w:link w:val="FooterChar"/>
    <w:uiPriority w:val="99"/>
    <w:unhideWhenUsed/>
    <w:qFormat/>
    <w:rsid w:val="00F77B6B"/>
    <w:pPr>
      <w:tabs>
        <w:tab w:val="center" w:pos="4513"/>
        <w:tab w:val="right" w:pos="9026"/>
      </w:tabs>
      <w:spacing w:after="60" w:line="240" w:lineRule="auto"/>
    </w:pPr>
    <w:rPr>
      <w:color w:val="003974" w:themeColor="accent1"/>
      <w:sz w:val="16"/>
    </w:rPr>
  </w:style>
  <w:style w:type="character" w:customStyle="1" w:styleId="FooterChar">
    <w:name w:val="Footer Char"/>
    <w:aliases w:val="Protseduuri/blanketi jalus Char"/>
    <w:basedOn w:val="DefaultParagraphFont"/>
    <w:link w:val="Footer"/>
    <w:uiPriority w:val="99"/>
    <w:rsid w:val="00F77B6B"/>
    <w:rPr>
      <w:color w:val="003974" w:themeColor="accent1"/>
      <w:sz w:val="16"/>
    </w:rPr>
  </w:style>
  <w:style w:type="character" w:styleId="Hyperlink">
    <w:name w:val="Hyperlink"/>
    <w:basedOn w:val="DefaultParagraphFont"/>
    <w:uiPriority w:val="99"/>
    <w:unhideWhenUsed/>
    <w:rsid w:val="00920940"/>
    <w:rPr>
      <w:color w:val="003974" w:themeColor="hyperlink"/>
      <w:u w:val="single"/>
    </w:rPr>
  </w:style>
  <w:style w:type="table" w:styleId="TableGrid">
    <w:name w:val="Table Grid"/>
    <w:basedOn w:val="TableNormal"/>
    <w:uiPriority w:val="39"/>
    <w:rsid w:val="0005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17F3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Title">
    <w:name w:val="Title"/>
    <w:next w:val="Normal"/>
    <w:link w:val="TitleChar"/>
    <w:uiPriority w:val="10"/>
    <w:rsid w:val="000F6673"/>
    <w:pPr>
      <w:spacing w:after="6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7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34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Uus%20logo\New%20folder\EANS-blankett17.12.15.dotx" TargetMode="External"/></Relationships>
</file>

<file path=word/theme/theme1.xml><?xml version="1.0" encoding="utf-8"?>
<a:theme xmlns:a="http://schemas.openxmlformats.org/drawingml/2006/main" name="Office Theme">
  <a:themeElements>
    <a:clrScheme name="EA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4"/>
      </a:accent1>
      <a:accent2>
        <a:srgbClr val="E1F200"/>
      </a:accent2>
      <a:accent3>
        <a:srgbClr val="00A99D"/>
      </a:accent3>
      <a:accent4>
        <a:srgbClr val="007DC5"/>
      </a:accent4>
      <a:accent5>
        <a:srgbClr val="92278F"/>
      </a:accent5>
      <a:accent6>
        <a:srgbClr val="F15B49"/>
      </a:accent6>
      <a:hlink>
        <a:srgbClr val="003974"/>
      </a:hlink>
      <a:folHlink>
        <a:srgbClr val="003974"/>
      </a:folHlink>
    </a:clrScheme>
    <a:fontScheme name="E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2AB9-6D34-4697-8FDE-13444B52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EANS-blankett17.12.15</Template>
  <TotalTime>1</TotalTime>
  <Pages>1</Pages>
  <Words>314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Markus</dc:creator>
  <cp:lastModifiedBy>Margit Markus</cp:lastModifiedBy>
  <cp:revision>2</cp:revision>
  <dcterms:created xsi:type="dcterms:W3CDTF">2021-11-08T14:18:00Z</dcterms:created>
  <dcterms:modified xsi:type="dcterms:W3CDTF">2021-11-08T14:18:00Z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614326410</vt:i4>
  </property>
</Properties>
</file>